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A5AF" w14:textId="77777777" w:rsidR="00562502" w:rsidRPr="00D04D72" w:rsidRDefault="00562502" w:rsidP="00562502">
      <w:pPr>
        <w:spacing w:before="120" w:after="120"/>
        <w:jc w:val="center"/>
        <w:rPr>
          <w:b/>
          <w:bCs/>
          <w:noProof/>
          <w:color w:val="000000"/>
          <w:sz w:val="36"/>
          <w:szCs w:val="36"/>
          <w:lang w:val="nn-NO"/>
        </w:rPr>
      </w:pPr>
      <w:r w:rsidRPr="00D04D72">
        <w:rPr>
          <w:b/>
          <w:bCs/>
          <w:noProof/>
          <w:color w:val="000000"/>
          <w:sz w:val="36"/>
          <w:szCs w:val="36"/>
          <w:lang w:val="nn-NO"/>
        </w:rPr>
        <w:t>TILSETTINGSREGLEMENT FOR</w:t>
      </w:r>
    </w:p>
    <w:p w14:paraId="5F3A1D4A" w14:textId="77777777" w:rsidR="00562502" w:rsidRPr="00D04D72" w:rsidRDefault="00562502" w:rsidP="00562502">
      <w:pPr>
        <w:spacing w:before="120" w:after="120"/>
        <w:jc w:val="center"/>
        <w:rPr>
          <w:b/>
          <w:bCs/>
          <w:noProof/>
          <w:color w:val="000000"/>
          <w:sz w:val="36"/>
          <w:szCs w:val="36"/>
          <w:lang w:val="nn-NO"/>
        </w:rPr>
      </w:pPr>
      <w:r w:rsidRPr="00D04D72">
        <w:rPr>
          <w:b/>
          <w:bCs/>
          <w:noProof/>
          <w:color w:val="000000"/>
          <w:sz w:val="36"/>
          <w:szCs w:val="36"/>
          <w:lang w:val="nn-NO"/>
        </w:rPr>
        <w:t>ÅL KYRKJELEGE FELLESRÅD</w:t>
      </w:r>
    </w:p>
    <w:p w14:paraId="53827D3E" w14:textId="77777777" w:rsidR="00562502" w:rsidRPr="00D04D72" w:rsidRDefault="00562502" w:rsidP="00562502">
      <w:pPr>
        <w:spacing w:before="120" w:after="120"/>
        <w:jc w:val="center"/>
        <w:rPr>
          <w:b/>
          <w:bCs/>
          <w:noProof/>
          <w:color w:val="000000"/>
          <w:sz w:val="28"/>
          <w:szCs w:val="28"/>
          <w:lang w:val="nn-NO"/>
        </w:rPr>
      </w:pPr>
      <w:r w:rsidRPr="00D04D72">
        <w:rPr>
          <w:b/>
          <w:bCs/>
          <w:noProof/>
          <w:color w:val="000000"/>
          <w:sz w:val="28"/>
          <w:szCs w:val="28"/>
          <w:lang w:val="nn-NO"/>
        </w:rPr>
        <w:t>(Vedteke i Ål kyrkjelege fellesråd 17. juni 2016)</w:t>
      </w:r>
    </w:p>
    <w:p w14:paraId="500B99CD" w14:textId="5CEA0A02" w:rsidR="005D21BF" w:rsidRPr="008E1512" w:rsidRDefault="005D21BF" w:rsidP="00562502">
      <w:pPr>
        <w:spacing w:before="120" w:after="120"/>
        <w:jc w:val="center"/>
        <w:rPr>
          <w:b/>
          <w:bCs/>
          <w:noProof/>
          <w:color w:val="000000"/>
          <w:sz w:val="28"/>
          <w:szCs w:val="28"/>
          <w:lang w:val="nn-NO"/>
        </w:rPr>
      </w:pPr>
    </w:p>
    <w:p w14:paraId="00C87007" w14:textId="06DFBA96" w:rsidR="00310C2C" w:rsidRPr="008E1512" w:rsidRDefault="00310C2C" w:rsidP="00562502">
      <w:pPr>
        <w:spacing w:before="120" w:after="120"/>
        <w:jc w:val="center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Vedtatt i fellesrådet 21.10.2020</w:t>
      </w:r>
    </w:p>
    <w:p w14:paraId="681824FD" w14:textId="77777777" w:rsidR="00562502" w:rsidRPr="008E1512" w:rsidRDefault="00562502" w:rsidP="00562502">
      <w:pPr>
        <w:spacing w:before="120" w:after="120"/>
        <w:rPr>
          <w:b/>
          <w:bCs/>
          <w:caps/>
          <w:noProof/>
          <w:color w:val="000000"/>
          <w:sz w:val="28"/>
          <w:szCs w:val="28"/>
          <w:lang w:val="nn-NO"/>
        </w:rPr>
      </w:pPr>
    </w:p>
    <w:p w14:paraId="014FDDBF" w14:textId="77777777" w:rsidR="00562502" w:rsidRPr="008E1512" w:rsidRDefault="00562502" w:rsidP="00562502">
      <w:pPr>
        <w:spacing w:before="120" w:after="120"/>
        <w:rPr>
          <w:i/>
          <w:iCs/>
          <w:noProof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1.  Omfang</w:t>
      </w:r>
    </w:p>
    <w:p w14:paraId="6FFAA813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Dette reglementet gjeld for tilsetjing av arbeidstakarar i alle heile- og deltidsstillingar der Ål kyrkjelege fellesråd er arbeidsgivar i samsvar med § 14 i kyrkjeloven.</w:t>
      </w:r>
      <w:r w:rsidRPr="008E1512">
        <w:rPr>
          <w:noProof/>
          <w:lang w:val="nn-NO"/>
        </w:rPr>
        <w:t xml:space="preserve"> </w:t>
      </w:r>
    </w:p>
    <w:p w14:paraId="7E0EC9E0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Reglementet blir vedteke og revidert av kyrkjeleg fellesråd etter tilråding frå Partssamansett utval (PSU).</w:t>
      </w:r>
    </w:p>
    <w:p w14:paraId="18638E30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3E528BFF" w14:textId="77777777" w:rsidR="00562502" w:rsidRPr="008E1512" w:rsidRDefault="00562502" w:rsidP="00562502">
      <w:pPr>
        <w:spacing w:before="120" w:after="120"/>
        <w:ind w:left="36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2.</w:t>
      </w: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  <w:t>Stillingsvurdering</w:t>
      </w:r>
    </w:p>
    <w:p w14:paraId="7FD19731" w14:textId="191153BD" w:rsidR="00562502" w:rsidRPr="008E1512" w:rsidRDefault="00562502" w:rsidP="00562502">
      <w:pPr>
        <w:spacing w:before="120" w:after="120"/>
        <w:ind w:left="36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</w:r>
      <w:r w:rsidRPr="008E1512">
        <w:rPr>
          <w:noProof/>
          <w:color w:val="000000"/>
          <w:lang w:val="nn-NO"/>
        </w:rPr>
        <w:t>Når ei stilling vert ledig eller ved oppretting av stilling, bør innhaldet i stillinga og krav til stillingsinnehavar vurderast.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I stillingar med krav til tenesteordningar som er vedteke av Kyrkjemøtet, </w:t>
      </w:r>
      <w:r w:rsidR="004421BE" w:rsidRPr="008E1512">
        <w:rPr>
          <w:noProof/>
          <w:color w:val="000000"/>
          <w:lang w:val="nn-NO"/>
        </w:rPr>
        <w:t xml:space="preserve"> …må ein ta omsyn til dette.</w:t>
      </w:r>
    </w:p>
    <w:p w14:paraId="26A21FAC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Når ei stilling vert ledig kan det vurderast om stillinga skal omorganiserast eller omgjerast.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Så lenge lov eller avtale ikkje er til hinder for det, kan også inndraging av stillinga vurderast.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Før det vert fatta vedtak, skal administrasjonsutvalet uttale seg. (Jf HA § 10-1 b)</w:t>
      </w:r>
    </w:p>
    <w:p w14:paraId="34A5E07A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 xml:space="preserve">Ved ledig stilling skal det vurderast om tilsette som av omsyn til helsa eller andre særlege årsaker treng omplassering, kan få høve til dette. </w:t>
      </w:r>
      <w:r w:rsidRPr="008E1512">
        <w:rPr>
          <w:noProof/>
          <w:lang w:val="nn-NO"/>
        </w:rPr>
        <w:t xml:space="preserve"> (Jf. arbeidsmiljøloven §§ 4-1 til 4-6)</w:t>
      </w:r>
    </w:p>
    <w:p w14:paraId="5AA17DBD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Er oppseiingar gjort på grunn av arbeidsmangel siste året, blir det vurdert om tidlegare tilsette har fordel etter AML § 14-2.</w:t>
      </w:r>
    </w:p>
    <w:p w14:paraId="00619833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Deltidstilsette skal ved intern utlysning få tilbod om utviding av arbeidsforholdet sitt inntil heil stilling, dersom vedkomande er kvalifisert for stillinga.</w:t>
      </w:r>
    </w:p>
    <w:p w14:paraId="3B189C84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(Jf. HTA kap.1 § 2 punkt 2.3 og punkt 10 i reglementet - om interne overføringar)</w:t>
      </w:r>
    </w:p>
    <w:p w14:paraId="3A395271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441C7CC9" w14:textId="77777777" w:rsidR="00562502" w:rsidRPr="008E1512" w:rsidRDefault="00562502" w:rsidP="00562502">
      <w:pPr>
        <w:spacing w:before="120" w:after="120"/>
        <w:ind w:left="36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3.</w:t>
      </w: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  <w:t>Utlysing av stillingar</w:t>
      </w:r>
    </w:p>
    <w:p w14:paraId="13EC0CA7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Generelle rutiner</w:t>
      </w:r>
    </w:p>
    <w:p w14:paraId="61AE3024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Ledige stillingar skal som hovudregel lysast offentleg, med mindre det er gjort unnatak som er omtalt i dette reglementet.</w:t>
      </w:r>
    </w:p>
    <w:p w14:paraId="7279CE3C" w14:textId="77777777" w:rsidR="00562502" w:rsidRPr="008E1512" w:rsidRDefault="00562502" w:rsidP="00562502">
      <w:pPr>
        <w:spacing w:before="120" w:after="120"/>
        <w:rPr>
          <w:noProof/>
          <w:color w:val="000000"/>
          <w:lang w:val="nn-NO"/>
        </w:rPr>
      </w:pPr>
    </w:p>
    <w:p w14:paraId="45E9C8FC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 xml:space="preserve">Utforming av stillingsutlysing skjer i samråd med </w:t>
      </w:r>
      <w:r w:rsidRPr="008E1512">
        <w:rPr>
          <w:noProof/>
          <w:lang w:val="nn-NO"/>
        </w:rPr>
        <w:t xml:space="preserve">dei fagutvala som stillinga eventuelt er </w:t>
      </w:r>
      <w:r w:rsidRPr="008E1512">
        <w:rPr>
          <w:noProof/>
          <w:color w:val="000000"/>
          <w:lang w:val="nn-NO"/>
        </w:rPr>
        <w:t>knytt til.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Eksterne utlysingar skal leggjast ut på nettsidene våre. Utlysingar blir heilt, eller med henvisning til nettsidene,  teke inn i aviser/tidsskrift/fagblad som ein finn det naturleg å kunngjere den aktuelle stillinga i.</w:t>
      </w:r>
      <w:r w:rsidRPr="008E1512">
        <w:rPr>
          <w:noProof/>
          <w:color w:val="000000"/>
          <w:lang w:val="nn-NO"/>
        </w:rPr>
        <w:br/>
      </w:r>
    </w:p>
    <w:p w14:paraId="34D048AF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358132F3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lastRenderedPageBreak/>
        <w:t>Interne utlysningar skjer ved rundskriv og/eller oppslag på arbeidsplassan(e).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Det skal gå kopi av alle eksterne utlysningar til NAV i distriktet, jf arbeidsmarknadsloven kap 3 § 12 i sysselsetjingsloven.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Arbeidsgjevar skal så tidleg som mogeleg orientere tillitsvald (jf. HA § 9-4 c) og dei tilsette (jf. AML § 14-1) om ledige og nyoppretta stillingar.</w:t>
      </w:r>
    </w:p>
    <w:p w14:paraId="388C51CB" w14:textId="76AA1EC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lang w:val="nn-NO"/>
        </w:rPr>
        <w:t>Vedr. utlysing av deltidsstillinger vise</w:t>
      </w:r>
      <w:r w:rsidR="004421BE" w:rsidRPr="008E1512">
        <w:rPr>
          <w:noProof/>
          <w:lang w:val="nn-NO"/>
        </w:rPr>
        <w:t>r</w:t>
      </w:r>
      <w:r w:rsidRPr="008E1512">
        <w:rPr>
          <w:noProof/>
          <w:lang w:val="nn-NO"/>
        </w:rPr>
        <w:t xml:space="preserve"> </w:t>
      </w:r>
      <w:r w:rsidR="004421BE" w:rsidRPr="008E1512">
        <w:rPr>
          <w:noProof/>
          <w:lang w:val="nn-NO"/>
        </w:rPr>
        <w:t xml:space="preserve"> ein til </w:t>
      </w:r>
      <w:r w:rsidRPr="008E1512">
        <w:rPr>
          <w:noProof/>
          <w:lang w:val="nn-NO"/>
        </w:rPr>
        <w:t xml:space="preserve">Hovedtariffavtalen kap. </w:t>
      </w:r>
      <w:r w:rsidRPr="008E1512">
        <w:rPr>
          <w:noProof/>
          <w:color w:val="000000"/>
          <w:lang w:val="nn-NO"/>
        </w:rPr>
        <w:t>1 § 2, pkt.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2.3.</w:t>
      </w:r>
    </w:p>
    <w:p w14:paraId="7A2AB774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Utlysinga skal innehalde:</w:t>
      </w:r>
    </w:p>
    <w:p w14:paraId="53CCCDC2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Stillingsnemning</w:t>
      </w:r>
    </w:p>
    <w:p w14:paraId="72FE659D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Omtale av stillinga - arbeids- og ansvarsområde samt arbeidsstad/tenestedistrikt</w:t>
      </w:r>
    </w:p>
    <w:p w14:paraId="248D2595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Kvalifikasjonskrav</w:t>
      </w:r>
    </w:p>
    <w:p w14:paraId="55E78E2F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Eventuelle spesielle krav til stillingsinnehavaren sin person, samarbeid m.m. </w:t>
      </w:r>
    </w:p>
    <w:p w14:paraId="2F467EBC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Tilsetjingsvilkår / lønn</w:t>
      </w:r>
    </w:p>
    <w:p w14:paraId="3E78CE16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Krav om medlemskap i pensjonskasse</w:t>
      </w:r>
    </w:p>
    <w:p w14:paraId="3B86E906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Kvar ein skal vende seg for meir informasjon</w:t>
      </w:r>
    </w:p>
    <w:p w14:paraId="41A66C83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Andre praktiske opplysingar</w:t>
      </w:r>
    </w:p>
    <w:p w14:paraId="289DB58F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Evt. krav til medlemskap i Den norske kyrkje (kyrkjeloven § 29, jf gravferdsloven § 22)</w:t>
      </w:r>
    </w:p>
    <w:p w14:paraId="454AEBDE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Kvar søknaden skal sendast</w:t>
      </w:r>
    </w:p>
    <w:p w14:paraId="664770F9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Krav til dokumentasjon av kvalifikasjonar m.v.</w:t>
      </w:r>
    </w:p>
    <w:p w14:paraId="5DC5EBAE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Krav om politiattest </w:t>
      </w:r>
    </w:p>
    <w:p w14:paraId="0CEF4948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Søknadsfrist </w:t>
      </w:r>
    </w:p>
    <w:p w14:paraId="52DB052E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Stillingsnemningar skal i utgangspunktet vere kjønnsnøytrale.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I dei tilfella der det ikkje finst dekkjande kjønnsnøytrale stillingsnemningar skal det opplysast i utlysinga at begge kjønn kan søkje på stillinga.</w:t>
      </w:r>
    </w:p>
    <w:p w14:paraId="37628E21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5AF3485A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Intern utlysing</w:t>
      </w:r>
    </w:p>
    <w:p w14:paraId="422B7FA9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Intern utlysning kan brukast når personalpolitiske omsyn tilseier det, og når det ut frå eit sakleg skjøn</w:t>
      </w:r>
      <w:r w:rsidR="004421BE" w:rsidRPr="008E1512">
        <w:rPr>
          <w:noProof/>
          <w:color w:val="000000"/>
          <w:lang w:val="nn-NO"/>
        </w:rPr>
        <w:t>n</w:t>
      </w:r>
      <w:r w:rsidRPr="008E1512">
        <w:rPr>
          <w:noProof/>
          <w:color w:val="000000"/>
          <w:lang w:val="nn-NO"/>
        </w:rPr>
        <w:t xml:space="preserve"> er klart at det finst kvalifiserte søkjarar internt til ledige stillingar.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Spørsmålet om intern utlysing blir avgjord normalt av dagleg leiar/kyrkjeverje etter drøfting med tillitsvalde.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Jf. også HTA kap.1 § 2 punkt 2.3 anna ledd om intern utlysing.</w:t>
      </w:r>
      <w:r w:rsidRPr="008E1512">
        <w:rPr>
          <w:noProof/>
          <w:lang w:val="nn-NO"/>
        </w:rPr>
        <w:t xml:space="preserve"> </w:t>
      </w:r>
    </w:p>
    <w:p w14:paraId="19CD3D81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Det organ som har tilsetjingsmynde kan i særlege tilfelle fastsetje at ein kan tilsetje i ei stilling utan utlysing.</w:t>
      </w:r>
    </w:p>
    <w:p w14:paraId="71BD3FCC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Det blir innhenta fråsegn frå organisasjonane ved lokal tillitsvald/områdetillitsvald/fellestillitsvald eller utval av tillitsvalde, jf. Hovedavtalens § 9-</w:t>
      </w:r>
      <w:smartTag w:uri="urn:schemas-microsoft-com:office:smarttags" w:element="metricconverter">
        <w:smartTagPr>
          <w:attr w:name="ProductID" w:val="3 f"/>
        </w:smartTagPr>
        <w:r w:rsidRPr="008E1512">
          <w:rPr>
            <w:noProof/>
            <w:color w:val="000000"/>
            <w:lang w:val="nn-NO"/>
          </w:rPr>
          <w:t>3 f</w:t>
        </w:r>
      </w:smartTag>
      <w:r w:rsidRPr="008E1512">
        <w:rPr>
          <w:noProof/>
          <w:color w:val="000000"/>
          <w:lang w:val="nn-NO"/>
        </w:rPr>
        <w:t>. og § 9-4 c. og d, før det vert fatta vedtak om tilsetjing.</w:t>
      </w:r>
    </w:p>
    <w:p w14:paraId="04456F52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Vikarar og andre mellombels tilsette etter</w:t>
      </w:r>
      <w:r w:rsidRPr="008E1512">
        <w:rPr>
          <w:noProof/>
          <w:lang w:val="nn-NO"/>
        </w:rPr>
        <w:t xml:space="preserve"> </w:t>
      </w:r>
      <w:r w:rsidRPr="008E1512">
        <w:rPr>
          <w:lang w:val="nn-NO"/>
        </w:rPr>
        <w:t>§ 14-9</w:t>
      </w:r>
      <w:r w:rsidRPr="00D04D72">
        <w:rPr>
          <w:noProof/>
          <w:color w:val="000000"/>
          <w:lang w:val="nn-NO"/>
        </w:rPr>
        <w:t xml:space="preserve"> i arbeidsmiljøloven, kan søkje internt kunngjorde stillingar når dei har opparbeidt seg tilsaman 1 års teneste i verksemda.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Det er eit vilkår at dei er tilsett ved utlysingstidspunktet </w:t>
      </w:r>
    </w:p>
    <w:p w14:paraId="77F264B5" w14:textId="77777777" w:rsidR="00B01A6C" w:rsidRDefault="00B01A6C" w:rsidP="00562502">
      <w:pPr>
        <w:spacing w:before="120" w:after="120"/>
        <w:ind w:left="360"/>
        <w:rPr>
          <w:ins w:id="0" w:author="Trond B. Augunset" w:date="2022-09-07T14:35:00Z"/>
          <w:b/>
          <w:bCs/>
          <w:i/>
          <w:iCs/>
          <w:noProof/>
          <w:color w:val="000000"/>
          <w:lang w:val="nn-NO"/>
        </w:rPr>
      </w:pPr>
    </w:p>
    <w:p w14:paraId="76CC5A27" w14:textId="4C8DD35D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Vikariat og andre mellombelse arbeidsforhold</w:t>
      </w:r>
    </w:p>
    <w:p w14:paraId="18AB814F" w14:textId="776BBF63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lastRenderedPageBreak/>
        <w:t>Vikarar og sesongarbeidarar for inntil 6 månader kan takast inn utan intern/ekstern utlysing.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Ved tilsetjing i meir enn 6 mnd., skal det normalt lysast</w:t>
      </w:r>
      <w:r w:rsidR="004421BE" w:rsidRPr="008E1512">
        <w:rPr>
          <w:noProof/>
          <w:color w:val="000000"/>
          <w:lang w:val="nn-NO"/>
        </w:rPr>
        <w:t xml:space="preserve"> ut.</w:t>
      </w:r>
    </w:p>
    <w:p w14:paraId="068C5FFC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Tidsperioden for vikariatet / den mellombelse tilsetjinga blir teken inn i utlysinga.</w:t>
      </w:r>
    </w:p>
    <w:p w14:paraId="524B076F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236912B4" w14:textId="77777777" w:rsidR="00562502" w:rsidRPr="008E1512" w:rsidRDefault="00562502" w:rsidP="00562502">
      <w:pPr>
        <w:spacing w:before="120" w:after="120"/>
        <w:ind w:left="36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4.</w:t>
      </w: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  <w:t>Søknadsfristar / fornya utlysing</w:t>
      </w:r>
    </w:p>
    <w:p w14:paraId="10FF5404" w14:textId="77777777" w:rsidR="00562502" w:rsidRPr="008E1512" w:rsidRDefault="00562502" w:rsidP="00562502">
      <w:pPr>
        <w:spacing w:before="120" w:after="120"/>
        <w:ind w:left="360" w:hanging="360"/>
        <w:rPr>
          <w:noProof/>
          <w:lang w:val="nn-NO"/>
        </w:rPr>
      </w:pPr>
    </w:p>
    <w:p w14:paraId="2E46E204" w14:textId="7B9A25FB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Ved ekstern utlysing skal søknadsfristen normalt vere 3 veker.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Ved intern utlysning vert det etter ei konkret vurdering, sett ein høveleg søknadsfrist.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Det organ som tilset avgjer om søknader innkome etter utløpet av fristen skal takast med i vurderinga.</w:t>
      </w:r>
      <w:r w:rsidRPr="008E1512">
        <w:rPr>
          <w:noProof/>
          <w:lang w:val="nn-NO"/>
        </w:rPr>
        <w:t xml:space="preserve"> </w:t>
      </w:r>
    </w:p>
    <w:p w14:paraId="70596EA5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Tilsetjingsmakta avgjer om det eventuelt skal lysast </w:t>
      </w:r>
      <w:r w:rsidR="004421BE" w:rsidRPr="008E1512">
        <w:rPr>
          <w:noProof/>
          <w:color w:val="000000"/>
          <w:lang w:val="nn-NO"/>
        </w:rPr>
        <w:t xml:space="preserve">ut </w:t>
      </w:r>
      <w:r w:rsidRPr="008E1512">
        <w:rPr>
          <w:noProof/>
          <w:color w:val="000000"/>
          <w:lang w:val="nn-NO"/>
        </w:rPr>
        <w:t>på nytt</w:t>
      </w:r>
    </w:p>
    <w:p w14:paraId="31F69CD0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Dersom det etter utlysning ikkje har meldt seg kvalifiserte søkjarar, kan arbeidsgivar endre på kvalifikasjonskrava der tenesteordninga opnar for det, og lyse ut på nytt.</w:t>
      </w:r>
    </w:p>
    <w:p w14:paraId="5CEAAE8E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32375301" w14:textId="77777777" w:rsidR="00562502" w:rsidRPr="008E1512" w:rsidRDefault="00562502" w:rsidP="00562502">
      <w:pPr>
        <w:spacing w:before="120" w:after="120"/>
        <w:ind w:left="36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5.</w:t>
      </w: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  <w:t>HANDSAMING AV SØKNADER</w:t>
      </w:r>
    </w:p>
    <w:p w14:paraId="0F7829E7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For handsaming av søknader blir det generelt vist til offentlighetsloven, forvaltningsloven og </w:t>
      </w:r>
      <w:r w:rsidRPr="008E1512">
        <w:rPr>
          <w:iCs/>
          <w:lang w:val="nn-NO"/>
        </w:rPr>
        <w:t>forvaltningslovforskrifta</w:t>
      </w:r>
      <w:r w:rsidRPr="008E1512">
        <w:rPr>
          <w:noProof/>
          <w:color w:val="000000"/>
          <w:lang w:val="nn-NO"/>
        </w:rPr>
        <w:t xml:space="preserve"> i saker om tilsetjing i offentleg forvaltning.</w:t>
      </w:r>
    </w:p>
    <w:p w14:paraId="0FEC42E9" w14:textId="77777777" w:rsidR="00562502" w:rsidRPr="008E1512" w:rsidRDefault="00562502" w:rsidP="00562502">
      <w:pPr>
        <w:spacing w:before="120" w:after="120"/>
        <w:ind w:left="360"/>
        <w:rPr>
          <w:i/>
          <w:noProof/>
          <w:lang w:val="nn-NO"/>
        </w:rPr>
      </w:pPr>
      <w:r w:rsidRPr="008E1512">
        <w:rPr>
          <w:b/>
          <w:i/>
          <w:lang w:val="nn-NO"/>
        </w:rPr>
        <w:t>Mottak</w:t>
      </w:r>
    </w:p>
    <w:p w14:paraId="75CF9CC3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Registrering av søknadene skjer etter kvart som dei blir mottekne.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Som grunnlag for å setja opp søkjarliste kan søkjarane bli bedne om å utfylle standard søknadsskjema.</w:t>
      </w:r>
    </w:p>
    <w:p w14:paraId="38BDE6EB" w14:textId="77777777" w:rsidR="00562502" w:rsidRPr="008E1512" w:rsidRDefault="00562502" w:rsidP="00562502">
      <w:pPr>
        <w:spacing w:before="120" w:after="120"/>
        <w:ind w:left="360"/>
        <w:rPr>
          <w:b/>
          <w:i/>
          <w:noProof/>
          <w:lang w:val="nn-NO"/>
        </w:rPr>
      </w:pPr>
      <w:r w:rsidRPr="008E1512">
        <w:rPr>
          <w:b/>
          <w:i/>
          <w:lang w:val="nn-NO"/>
        </w:rPr>
        <w:t>Søkjarliste – offentlegheit</w:t>
      </w:r>
    </w:p>
    <w:p w14:paraId="6850856F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Søkjarliste, jf. offentligheitsloven § 6 nr.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4, set ein opp så snart søknadsfristen er ute.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Om søkjaren ber om det, er det etter § 6 pkt. 4 i offentligheitsloven høve til å halde tilbake opplysningar om søkjaren.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Forvaltningsorganet fastset om søkjaren si oppmoding skal takast til følgje.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Offentleg søkjarliste skal innehalde namnet, alderen, tittelen / yrket, arbeidsstaden og bustadskommunen til søkjaren.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Dersom ikkje alle namna er presenterte, skal det opplysast om tal på søkjarar og kor mange av kva kjønn.</w:t>
      </w:r>
    </w:p>
    <w:p w14:paraId="741BD8C6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Utvida søkjarliste - partsinnsyn</w:t>
      </w:r>
    </w:p>
    <w:p w14:paraId="6B5821E2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Som hovudregel blir det utarbeidd utvida søkjarliste for alle stillingar.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Utvida søkjarliste skal innehalde søkjar sitt namn, adresse og alder, sivilstand, tittel / yrke, utdanning / eksamenar, arbeidspraksis, arbeidsstad og lengda på arbeidstilhøvet.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Denne lista er unnateke offentlegheit og blir handsama i samsvar med det.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Søkjar som ber om det (part i saka), har rett til å få tilsendt utvida søkjarliste og andre opplysningar som kan utleverast i samsvar med </w:t>
      </w:r>
      <w:r w:rsidRPr="008E1512">
        <w:rPr>
          <w:iCs/>
          <w:lang w:val="nn-NO"/>
        </w:rPr>
        <w:t xml:space="preserve">forvaltningslovforskrifta </w:t>
      </w:r>
      <w:r w:rsidRPr="008E1512">
        <w:rPr>
          <w:noProof/>
          <w:color w:val="000000"/>
          <w:lang w:val="nn-NO"/>
        </w:rPr>
        <w:t xml:space="preserve"> i saker om tilsetjing i den offentlege forvaltninga.</w:t>
      </w:r>
    </w:p>
    <w:p w14:paraId="2F18C1FB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75DF86AE" w14:textId="77777777" w:rsidR="00624CF2" w:rsidRDefault="00624CF2" w:rsidP="00562502">
      <w:pPr>
        <w:spacing w:before="120" w:after="120"/>
        <w:ind w:left="360" w:hanging="360"/>
        <w:rPr>
          <w:ins w:id="1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4D8C9F80" w14:textId="77777777" w:rsidR="00624CF2" w:rsidRDefault="00624CF2" w:rsidP="00562502">
      <w:pPr>
        <w:spacing w:before="120" w:after="120"/>
        <w:ind w:left="360" w:hanging="360"/>
        <w:rPr>
          <w:ins w:id="2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0B00CE11" w14:textId="77777777" w:rsidR="00624CF2" w:rsidRDefault="00624CF2" w:rsidP="00562502">
      <w:pPr>
        <w:spacing w:before="120" w:after="120"/>
        <w:ind w:left="360" w:hanging="360"/>
        <w:rPr>
          <w:ins w:id="3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23313D47" w14:textId="77777777" w:rsidR="00624CF2" w:rsidRDefault="00624CF2" w:rsidP="00562502">
      <w:pPr>
        <w:spacing w:before="120" w:after="120"/>
        <w:ind w:left="360" w:hanging="360"/>
        <w:rPr>
          <w:ins w:id="4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63D67CCB" w14:textId="38EE25E9" w:rsidR="00562502" w:rsidRPr="008E1512" w:rsidRDefault="00562502" w:rsidP="00562502">
      <w:pPr>
        <w:spacing w:before="120" w:after="120"/>
        <w:ind w:left="360" w:hanging="360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6.</w:t>
      </w:r>
      <w:r w:rsidRPr="008E1512">
        <w:rPr>
          <w:b/>
          <w:bCs/>
          <w:noProof/>
          <w:color w:val="000000"/>
          <w:sz w:val="28"/>
          <w:szCs w:val="28"/>
          <w:lang w:val="nn-NO"/>
        </w:rPr>
        <w:tab/>
        <w:t>Saksførebuing, intervju og innstilling</w:t>
      </w:r>
    </w:p>
    <w:p w14:paraId="367E63F2" w14:textId="77777777" w:rsidR="00562502" w:rsidRPr="008E1512" w:rsidRDefault="00562502" w:rsidP="00562502">
      <w:pPr>
        <w:spacing w:before="120" w:after="120"/>
        <w:ind w:left="360" w:hanging="360"/>
        <w:rPr>
          <w:noProof/>
          <w:lang w:val="nn-NO"/>
        </w:rPr>
      </w:pPr>
    </w:p>
    <w:p w14:paraId="29CCF97B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Uttale frå arbeidstakarorganisasjonane (utval av tillitsvalde) og frå sokneråd</w:t>
      </w:r>
    </w:p>
    <w:p w14:paraId="378BB0DC" w14:textId="0144074C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Alle tilsetjingssaker blir sende til uttale i arbeidstakarorganisasjonane. Dette skjer i samsvar med  § 9-</w:t>
      </w:r>
      <w:smartTag w:uri="urn:schemas-microsoft-com:office:smarttags" w:element="metricconverter">
        <w:smartTagPr>
          <w:attr w:name="ProductID" w:val="3 f"/>
        </w:smartTagPr>
        <w:r w:rsidRPr="008E1512">
          <w:rPr>
            <w:noProof/>
            <w:color w:val="000000"/>
            <w:lang w:val="nn-NO"/>
          </w:rPr>
          <w:t>3 f</w:t>
        </w:r>
      </w:smartTag>
      <w:r w:rsidRPr="008E1512">
        <w:rPr>
          <w:noProof/>
          <w:color w:val="000000"/>
          <w:lang w:val="nn-NO"/>
        </w:rPr>
        <w:t>. og § 9-4 c. og d i Hovudavtala.</w:t>
      </w:r>
      <w:r w:rsidR="00F20FF1" w:rsidRPr="008E1512">
        <w:rPr>
          <w:noProof/>
          <w:color w:val="000000"/>
          <w:lang w:val="nn-NO"/>
        </w:rPr>
        <w:t>S</w:t>
      </w:r>
      <w:r w:rsidRPr="008E1512">
        <w:rPr>
          <w:noProof/>
          <w:color w:val="000000"/>
          <w:lang w:val="nn-NO"/>
        </w:rPr>
        <w:t>okneråd</w:t>
      </w:r>
      <w:r w:rsidR="00F20FF1" w:rsidRPr="008E1512">
        <w:rPr>
          <w:noProof/>
          <w:color w:val="000000"/>
          <w:lang w:val="nn-NO"/>
        </w:rPr>
        <w:t>et</w:t>
      </w:r>
      <w:r w:rsidRPr="008E1512">
        <w:rPr>
          <w:noProof/>
          <w:color w:val="000000"/>
          <w:lang w:val="nn-NO"/>
        </w:rPr>
        <w:t xml:space="preserve"> skal også uttale seg når det gjeld tilsetjing i stilling </w:t>
      </w:r>
      <w:r w:rsidR="004421BE" w:rsidRPr="008E1512">
        <w:rPr>
          <w:noProof/>
          <w:color w:val="000000"/>
          <w:lang w:val="nn-NO"/>
        </w:rPr>
        <w:t xml:space="preserve">som er </w:t>
      </w:r>
      <w:r w:rsidR="00A816AD" w:rsidRPr="008E1512">
        <w:rPr>
          <w:noProof/>
          <w:color w:val="000000"/>
          <w:lang w:val="nn-NO"/>
        </w:rPr>
        <w:t>særleg</w:t>
      </w:r>
      <w:r w:rsidR="004421BE" w:rsidRPr="008E1512">
        <w:rPr>
          <w:noProof/>
          <w:color w:val="000000"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knytt til vedkomande sokn der stillinga blir lønna over fellesrådet sitt budsjett, jf. kyrkjeloven § 14, 3. ledd.</w:t>
      </w:r>
    </w:p>
    <w:p w14:paraId="050CC536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lastRenderedPageBreak/>
        <w:t>Oversendinga bør innehalde:</w:t>
      </w:r>
    </w:p>
    <w:p w14:paraId="55F66190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720" w:hanging="283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Utlysingstekst</w:t>
      </w:r>
    </w:p>
    <w:p w14:paraId="6809ACF3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720" w:hanging="283"/>
        <w:rPr>
          <w:noProof/>
          <w:color w:val="000000"/>
          <w:lang w:val="nn-NO"/>
        </w:rPr>
      </w:pPr>
      <w:r w:rsidRPr="008E1512">
        <w:rPr>
          <w:noProof/>
          <w:lang w:val="nn-NO"/>
        </w:rPr>
        <w:t>Utvida søkjarliste</w:t>
      </w:r>
    </w:p>
    <w:p w14:paraId="563CC5BC" w14:textId="77777777" w:rsidR="00562502" w:rsidRPr="008E1512" w:rsidRDefault="00562502" w:rsidP="00562502">
      <w:pPr>
        <w:spacing w:before="120" w:after="120"/>
        <w:ind w:left="437"/>
        <w:rPr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lang w:val="nn-NO"/>
        </w:rPr>
        <w:t>Intervjuutval</w:t>
      </w:r>
    </w:p>
    <w:p w14:paraId="747AA6DE" w14:textId="74F51E0F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Etter at uttale frå sokneråd og organisasjonar er komne inn, kjem intervjuutvalet saman for å førebu og gjennomføre intervju.</w:t>
      </w:r>
      <w:r w:rsidRPr="008E1512">
        <w:rPr>
          <w:noProof/>
          <w:lang w:val="nn-NO"/>
        </w:rPr>
        <w:t xml:space="preserve"> </w:t>
      </w:r>
      <w:r w:rsidR="008D6B61" w:rsidRPr="008E1512">
        <w:rPr>
          <w:noProof/>
          <w:color w:val="000000"/>
          <w:lang w:val="nn-NO"/>
        </w:rPr>
        <w:t xml:space="preserve"> U</w:t>
      </w:r>
      <w:r w:rsidRPr="008E1512">
        <w:rPr>
          <w:noProof/>
          <w:color w:val="000000"/>
          <w:lang w:val="nn-NO"/>
        </w:rPr>
        <w:t xml:space="preserve">tvalet </w:t>
      </w:r>
      <w:r w:rsidR="008D6B61" w:rsidRPr="008E1512">
        <w:rPr>
          <w:noProof/>
          <w:color w:val="000000"/>
          <w:lang w:val="nn-NO"/>
        </w:rPr>
        <w:t xml:space="preserve">består </w:t>
      </w:r>
      <w:r w:rsidRPr="008E1512">
        <w:rPr>
          <w:noProof/>
          <w:color w:val="000000"/>
          <w:lang w:val="nn-NO"/>
        </w:rPr>
        <w:t>av Kyrkjeverja (eller den kyrkjeverja gjev fullmakt), ein frå dei tilsette i PSU, og ein frå fellesrådet sine representantar i PSU. Eventuelt møter også ein representant frå fagutval</w:t>
      </w:r>
      <w:r w:rsidR="00A816AD" w:rsidRPr="008E1512">
        <w:rPr>
          <w:noProof/>
          <w:color w:val="000000"/>
          <w:lang w:val="nn-NO"/>
        </w:rPr>
        <w:t>: e</w:t>
      </w:r>
      <w:r w:rsidRPr="008E1512">
        <w:rPr>
          <w:noProof/>
          <w:color w:val="000000"/>
          <w:lang w:val="nn-NO"/>
        </w:rPr>
        <w:t xml:space="preserve">ksempelvis diakoniutval eller trusopplæringsutval jfr reglementet punkt 3. </w:t>
      </w:r>
      <w:r w:rsidR="00540C11" w:rsidRPr="008E1512">
        <w:rPr>
          <w:noProof/>
          <w:color w:val="000000"/>
          <w:lang w:val="nn-NO"/>
        </w:rPr>
        <w:t>Ved intervju av søkjarar kan sokneprest/prost tiltre utvalet etter førespurnad frå PSU.</w:t>
      </w:r>
    </w:p>
    <w:p w14:paraId="2060903B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 xml:space="preserve">For tilsetjing i leiarstilling set fellesrådet ned eit særskilt intervjuutval etter drøfting med arbeidstakarrepresentantane i PSU. </w:t>
      </w:r>
    </w:p>
    <w:p w14:paraId="3389EB65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</w:p>
    <w:p w14:paraId="4D1851DD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Intervju og referansekontroll</w:t>
      </w:r>
    </w:p>
    <w:p w14:paraId="390972C3" w14:textId="043906D0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Som hovudregel blir det gjort intervju med dei mest aktuelle søkjarane.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For spesielle stillingar kan tilsetjingsorganet, der ein ser dette som nødvendig og formålstenleg, vurdere å bruke andre utveljingsmetodar.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For dei mest aktuelle søkjarane bør det innhentast referansar, men  dersom  </w:t>
      </w:r>
      <w:r w:rsidR="008D6B61" w:rsidRPr="008E1512">
        <w:rPr>
          <w:noProof/>
          <w:color w:val="000000"/>
          <w:lang w:val="nn-NO"/>
        </w:rPr>
        <w:t xml:space="preserve">søkjaren </w:t>
      </w:r>
      <w:r w:rsidRPr="008E1512">
        <w:rPr>
          <w:noProof/>
          <w:color w:val="000000"/>
          <w:lang w:val="nn-NO"/>
        </w:rPr>
        <w:t>gir løyve til det.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Referansar blir </w:t>
      </w:r>
      <w:r w:rsidR="00F20FF1" w:rsidRPr="008E1512">
        <w:rPr>
          <w:noProof/>
          <w:color w:val="000000"/>
          <w:lang w:val="nn-NO"/>
        </w:rPr>
        <w:t xml:space="preserve">normalt </w:t>
      </w:r>
      <w:r w:rsidRPr="008E1512">
        <w:rPr>
          <w:noProof/>
          <w:color w:val="000000"/>
          <w:lang w:val="nn-NO"/>
        </w:rPr>
        <w:t>innhenta av dagleg leiar/kyrkjeverje, etter at intervju med søkjarane er gjennomført.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I nokre tilfelle vil det vere naturleg å kontakte andre referansar enn dei søkjaren sjølv har gitt.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I slike tilfelle skal det også innhentast løyve frå søkjaren.</w:t>
      </w:r>
    </w:p>
    <w:p w14:paraId="3A8476C3" w14:textId="1AC71E0D" w:rsidR="00562502" w:rsidRPr="008E1512" w:rsidRDefault="00562502" w:rsidP="00562502">
      <w:pPr>
        <w:keepNext/>
        <w:spacing w:before="120" w:after="120"/>
        <w:ind w:left="360"/>
        <w:outlineLvl w:val="5"/>
        <w:rPr>
          <w:b/>
          <w:i/>
          <w:noProof/>
          <w:color w:val="000000"/>
          <w:lang w:val="nn-NO"/>
        </w:rPr>
      </w:pPr>
      <w:r w:rsidRPr="008E1512">
        <w:rPr>
          <w:b/>
          <w:i/>
          <w:noProof/>
          <w:color w:val="000000"/>
          <w:lang w:val="nn-NO"/>
        </w:rPr>
        <w:t>Innstillin</w:t>
      </w:r>
      <w:r w:rsidR="000F148B" w:rsidRPr="008E1512">
        <w:rPr>
          <w:b/>
          <w:i/>
          <w:noProof/>
          <w:color w:val="000000"/>
          <w:lang w:val="nn-NO"/>
        </w:rPr>
        <w:t>g</w:t>
      </w:r>
    </w:p>
    <w:p w14:paraId="06CCDB1A" w14:textId="63D88CF2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 xml:space="preserve">Når alle søknader er vurderte, utsegner frå organisasjonar og </w:t>
      </w:r>
      <w:r w:rsidR="00F20FF1" w:rsidRPr="008E1512">
        <w:rPr>
          <w:noProof/>
          <w:color w:val="000000"/>
          <w:lang w:val="nn-NO"/>
        </w:rPr>
        <w:t xml:space="preserve">evt </w:t>
      </w:r>
      <w:r w:rsidRPr="008E1512">
        <w:rPr>
          <w:noProof/>
          <w:color w:val="000000"/>
          <w:lang w:val="nn-NO"/>
        </w:rPr>
        <w:t xml:space="preserve">sokneråd </w:t>
      </w:r>
      <w:r w:rsidR="00F20FF1" w:rsidRPr="008E1512">
        <w:rPr>
          <w:noProof/>
          <w:color w:val="000000"/>
          <w:lang w:val="nn-NO"/>
        </w:rPr>
        <w:t xml:space="preserve">er </w:t>
      </w:r>
      <w:r w:rsidRPr="008E1512">
        <w:rPr>
          <w:noProof/>
          <w:color w:val="000000"/>
          <w:lang w:val="nn-NO"/>
        </w:rPr>
        <w:t xml:space="preserve">innhenta, dei mest aktuelle søkjarane er prioritert, eventuelt intervju gjennomførte og referansar innhenta, gjer </w:t>
      </w:r>
      <w:r w:rsidR="008D6B61" w:rsidRPr="008E1512">
        <w:rPr>
          <w:noProof/>
          <w:color w:val="000000"/>
          <w:lang w:val="nn-NO"/>
        </w:rPr>
        <w:t xml:space="preserve">PSU </w:t>
      </w:r>
      <w:r w:rsidRPr="008E1512">
        <w:rPr>
          <w:noProof/>
          <w:color w:val="000000"/>
          <w:lang w:val="nn-NO"/>
        </w:rPr>
        <w:t xml:space="preserve"> den endelege innstilling.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Det bør vanlegvis innstillast 3 søkjarar, dersom desse er kvalifiserte i samsvar med lysingsteksten.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Innstillinga blir vanlegvis utforma av den personalansvarlege og fremma av den som har innstillingsfullmakt overfor tilsetjingsorganet.</w:t>
      </w:r>
    </w:p>
    <w:p w14:paraId="7BFE3A20" w14:textId="77777777" w:rsidR="00A527E0" w:rsidRPr="008E1512" w:rsidRDefault="00A527E0" w:rsidP="00562502">
      <w:pPr>
        <w:spacing w:before="120" w:after="120"/>
        <w:ind w:left="360"/>
        <w:rPr>
          <w:noProof/>
          <w:lang w:val="nn-NO"/>
        </w:rPr>
      </w:pPr>
    </w:p>
    <w:p w14:paraId="6A4B645A" w14:textId="1959CA40" w:rsidR="00562502" w:rsidRPr="008E1512" w:rsidRDefault="00562502" w:rsidP="004954F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For stillingar der det ut frå ei konkret vurdering er tilrådeleg, kan saksførebuing / intervju / innstilling gjerast av dagleg leiar/kyrkjeverje aleine.</w:t>
      </w:r>
    </w:p>
    <w:p w14:paraId="6C131BDC" w14:textId="77777777" w:rsidR="00624CF2" w:rsidRDefault="00624CF2" w:rsidP="00562502">
      <w:pPr>
        <w:spacing w:before="120" w:after="120"/>
        <w:ind w:left="360" w:hanging="360"/>
        <w:rPr>
          <w:ins w:id="5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66DD5B4E" w14:textId="77777777" w:rsidR="00624CF2" w:rsidRDefault="00624CF2" w:rsidP="00562502">
      <w:pPr>
        <w:spacing w:before="120" w:after="120"/>
        <w:ind w:left="360" w:hanging="360"/>
        <w:rPr>
          <w:ins w:id="6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30F0116B" w14:textId="77777777" w:rsidR="00624CF2" w:rsidRDefault="00624CF2" w:rsidP="00562502">
      <w:pPr>
        <w:spacing w:before="120" w:after="120"/>
        <w:ind w:left="360" w:hanging="360"/>
        <w:rPr>
          <w:ins w:id="7" w:author="Trond B. Augunset" w:date="2022-09-07T14:35:00Z"/>
          <w:b/>
          <w:bCs/>
          <w:noProof/>
          <w:color w:val="000000"/>
          <w:sz w:val="28"/>
          <w:szCs w:val="28"/>
          <w:lang w:val="nn-NO"/>
        </w:rPr>
      </w:pPr>
    </w:p>
    <w:p w14:paraId="6955B2ED" w14:textId="5504B712" w:rsidR="00562502" w:rsidRPr="008E1512" w:rsidRDefault="00562502" w:rsidP="00562502">
      <w:pPr>
        <w:spacing w:before="120" w:after="120"/>
        <w:ind w:left="360" w:hanging="360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7.</w:t>
      </w:r>
      <w:r w:rsidRPr="008E1512">
        <w:rPr>
          <w:b/>
          <w:bCs/>
          <w:noProof/>
          <w:color w:val="000000"/>
          <w:sz w:val="28"/>
          <w:szCs w:val="28"/>
          <w:lang w:val="nn-NO"/>
        </w:rPr>
        <w:tab/>
        <w:t>TILSETJINGSORGANET SI VURDERING</w:t>
      </w:r>
    </w:p>
    <w:p w14:paraId="17BE0CF6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Tilsetjingsmakta pliktar å gjere ei sakleg og samvitsfull totalvurdering for å finne fram til dei best kvalifiserte søkjarane.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Etter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kapittel 1 § 2 i Hovudtariffavtalen blir det  for denne vurderinga fyrst lagt til grunn ei samla vurdering av kvalifikasjonane til søkjarane («teoretisk og praktisk utdanning, samt dugleik for stillinga»).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Når søkjarar av begge kjønn er likt kvalifisert, blir kvinneleg søkjar føretrekt når dette kjønnet er underrepresentert.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Når søkjarar elles er likt kvalifisert, blir den søkjaren som har lengst teneste i verksemda føretrekt.</w:t>
      </w:r>
    </w:p>
    <w:p w14:paraId="0EAF004B" w14:textId="6C78100F" w:rsidR="00933254" w:rsidRPr="008E1512" w:rsidRDefault="00933254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Ved spørsmål om habilitet gjeld forvaltningsloven §§ 6-10.</w:t>
      </w:r>
    </w:p>
    <w:p w14:paraId="3B99B29A" w14:textId="77777777" w:rsidR="00933254" w:rsidRPr="008E1512" w:rsidRDefault="00933254" w:rsidP="00562502">
      <w:pPr>
        <w:spacing w:before="120" w:after="120"/>
        <w:ind w:left="360"/>
        <w:rPr>
          <w:noProof/>
          <w:color w:val="000000"/>
          <w:lang w:val="nn-NO"/>
        </w:rPr>
      </w:pPr>
    </w:p>
    <w:p w14:paraId="3E62AEFC" w14:textId="6AAAF584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Vikarar skal normalt ha dei kvalifikasjonane som krevjast ved fast tilsetjing, men krava kan lettast på, etter ei konkret vurdering.</w:t>
      </w:r>
    </w:p>
    <w:p w14:paraId="6ADFE0DF" w14:textId="77777777" w:rsidR="00562502" w:rsidRPr="008E1512" w:rsidRDefault="00562502" w:rsidP="00562502">
      <w:pPr>
        <w:spacing w:before="120" w:after="120"/>
        <w:ind w:left="360"/>
        <w:rPr>
          <w:i/>
          <w:iCs/>
          <w:noProof/>
          <w:lang w:val="nn-NO"/>
        </w:rPr>
      </w:pPr>
    </w:p>
    <w:p w14:paraId="29C2B75C" w14:textId="77777777" w:rsidR="00562502" w:rsidRPr="008E1512" w:rsidRDefault="00562502" w:rsidP="00562502">
      <w:pPr>
        <w:tabs>
          <w:tab w:val="left" w:pos="720"/>
        </w:tabs>
        <w:spacing w:before="120" w:after="120"/>
        <w:ind w:left="72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>8.</w:t>
      </w:r>
      <w:r w:rsidRPr="008E1512">
        <w:rPr>
          <w:b/>
          <w:bCs/>
          <w:caps/>
          <w:noProof/>
          <w:color w:val="000000"/>
          <w:sz w:val="28"/>
          <w:szCs w:val="28"/>
          <w:lang w:val="nn-NO"/>
        </w:rPr>
        <w:tab/>
        <w:t>Tilsetjing</w:t>
      </w:r>
    </w:p>
    <w:p w14:paraId="2E011113" w14:textId="77777777" w:rsidR="008D6B61" w:rsidRPr="008E1512" w:rsidRDefault="008D6B61" w:rsidP="00562502">
      <w:pPr>
        <w:tabs>
          <w:tab w:val="left" w:pos="720"/>
        </w:tabs>
        <w:spacing w:before="120" w:after="120"/>
        <w:ind w:left="720" w:hanging="360"/>
        <w:rPr>
          <w:b/>
          <w:bCs/>
          <w:caps/>
          <w:noProof/>
          <w:color w:val="000000"/>
          <w:sz w:val="28"/>
          <w:szCs w:val="28"/>
          <w:lang w:val="nn-NO"/>
        </w:rPr>
      </w:pPr>
    </w:p>
    <w:p w14:paraId="5AA0F9B9" w14:textId="77777777" w:rsidR="008D6B61" w:rsidRPr="008E1512" w:rsidRDefault="008D6B61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 xml:space="preserve">Tilsetjingane blir gjort i fellesrådet. </w:t>
      </w:r>
    </w:p>
    <w:p w14:paraId="6C99074B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Når vedtaket er gjort, blir tilsetjingsprosedyra avslutta med å sende tilsetjingsbrev til den aktuelle søkjaren.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Om denne skulle takke nei eller ikkje svare innan fastsette frist, bør det klart gå fram av vedtaket at tilbodet i neste omgang skal gå til andre søkjarar og i tilfelle kven.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Når skriftleg aksept av stilling er motteke, blir det sendt melding så snart som råd til andre søkjarar med retur av vitnemål og attestar.</w:t>
      </w:r>
    </w:p>
    <w:p w14:paraId="45B9C753" w14:textId="77777777" w:rsidR="00562502" w:rsidRPr="008E1512" w:rsidRDefault="00562502" w:rsidP="00562502">
      <w:pPr>
        <w:spacing w:before="120" w:after="120"/>
        <w:ind w:left="360"/>
        <w:rPr>
          <w:i/>
          <w:iCs/>
          <w:noProof/>
          <w:lang w:val="nn-NO"/>
        </w:rPr>
      </w:pPr>
    </w:p>
    <w:p w14:paraId="03209765" w14:textId="77777777" w:rsidR="00562502" w:rsidRPr="008E1512" w:rsidRDefault="00562502" w:rsidP="00562502">
      <w:pPr>
        <w:spacing w:before="120" w:after="120"/>
        <w:ind w:left="360" w:hanging="360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9.</w:t>
      </w:r>
      <w:r w:rsidRPr="008E1512">
        <w:rPr>
          <w:b/>
          <w:bCs/>
          <w:noProof/>
          <w:color w:val="000000"/>
          <w:sz w:val="28"/>
          <w:szCs w:val="28"/>
          <w:lang w:val="nn-NO"/>
        </w:rPr>
        <w:tab/>
        <w:t>ARBEIDSAVTALE OG TILSETJINGSVILKÅR</w:t>
      </w:r>
    </w:p>
    <w:p w14:paraId="145CA1CF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Det blir utarbeidt arbeidsavtale i samsvar med krava i </w:t>
      </w:r>
      <w:r w:rsidRPr="008E1512">
        <w:rPr>
          <w:lang w:val="nn-NO"/>
        </w:rPr>
        <w:t xml:space="preserve">§§ 14-5 og 14-6 </w:t>
      </w:r>
      <w:r w:rsidRPr="00D04D72">
        <w:rPr>
          <w:noProof/>
          <w:color w:val="000000"/>
          <w:lang w:val="nn-NO"/>
        </w:rPr>
        <w:t>i arbeidsmiljøloven.</w:t>
      </w:r>
    </w:p>
    <w:p w14:paraId="40B84ACF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Arbeidstakaren blir tilsett innanfor fellesrådet sitt ansvarsområde på dei lønns- og arbeidsvilkår som følgjer av gjeldande lover, tariffavtalar, reglement og tilsetjingsdokument.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Behov for stillingsendringar / endringar av arbeidsplass/arbeidsområde, blir drøfta og gjennomførde innanfor dei reglane som følgjer av lov og avtale, jf. Hovudavtalens § 9-4 og arbeidsmiljølovens kap.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12.</w:t>
      </w:r>
      <w:r w:rsidRPr="008E1512">
        <w:rPr>
          <w:noProof/>
          <w:lang w:val="nn-NO"/>
        </w:rPr>
        <w:t xml:space="preserve"> </w:t>
      </w:r>
    </w:p>
    <w:p w14:paraId="791AB20D" w14:textId="77777777" w:rsidR="00562502" w:rsidRPr="008E1512" w:rsidRDefault="00562502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Alle tilsetjingar skjer normalt med ei prøvetid på 6 månader.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I prøvetida gjeld 14 dagars gjensidig oppseiingsfrist.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Forlenging av prøvetida kan berre skje når arbeidstakar skriftleg er orientert om dette høvet ved tilsetjinga, og arbeidsgivar skriftleg har orientert arbeidstakar om forlenginga, innan utgangen av prøveperioden . (AML </w:t>
      </w:r>
      <w:r w:rsidRPr="008E1512">
        <w:rPr>
          <w:lang w:val="nn-NO"/>
        </w:rPr>
        <w:t>§ 15-6 (4)</w:t>
      </w:r>
      <w:r w:rsidRPr="00D04D72">
        <w:rPr>
          <w:noProof/>
          <w:color w:val="000000"/>
          <w:lang w:val="nn-NO"/>
        </w:rPr>
        <w:t>)</w:t>
      </w:r>
    </w:p>
    <w:p w14:paraId="102D882C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Der det blir stilt krav om tenestebrev og vigsling må dette dokumenterast.</w:t>
      </w:r>
    </w:p>
    <w:p w14:paraId="56645E61" w14:textId="53E93099" w:rsidR="00562502" w:rsidRPr="008E1512" w:rsidRDefault="00562502" w:rsidP="004954F2">
      <w:pPr>
        <w:spacing w:before="120" w:after="120"/>
        <w:ind w:left="360"/>
        <w:rPr>
          <w:i/>
          <w:iCs/>
          <w:noProof/>
          <w:lang w:val="nn-NO"/>
        </w:rPr>
      </w:pPr>
      <w:r w:rsidRPr="008E1512">
        <w:rPr>
          <w:noProof/>
          <w:color w:val="000000"/>
          <w:lang w:val="nn-NO"/>
        </w:rPr>
        <w:t>For stillingar der det blir krav</w:t>
      </w:r>
      <w:r w:rsidR="00A527E0" w:rsidRPr="008E1512">
        <w:rPr>
          <w:noProof/>
          <w:color w:val="000000"/>
          <w:lang w:val="nn-NO"/>
        </w:rPr>
        <w:t>d</w:t>
      </w:r>
      <w:r w:rsidRPr="008E1512">
        <w:rPr>
          <w:noProof/>
          <w:color w:val="000000"/>
          <w:lang w:val="nn-NO"/>
        </w:rPr>
        <w:t xml:space="preserve"> helseattest, politiattest, sertifikat eller maskinførarprov, må det leggast fram tilfredstillande dokumentasjon på dette før ein tek til i stillinga</w:t>
      </w:r>
    </w:p>
    <w:p w14:paraId="63859211" w14:textId="77777777" w:rsidR="00562502" w:rsidRPr="008E1512" w:rsidRDefault="00562502" w:rsidP="00562502">
      <w:pPr>
        <w:spacing w:before="120" w:after="120"/>
        <w:ind w:left="360" w:hanging="540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10.</w:t>
      </w:r>
      <w:r w:rsidRPr="008E1512">
        <w:rPr>
          <w:b/>
          <w:bCs/>
          <w:noProof/>
          <w:color w:val="000000"/>
          <w:sz w:val="28"/>
          <w:szCs w:val="28"/>
          <w:lang w:val="nn-NO"/>
        </w:rPr>
        <w:tab/>
        <w:t>MYNDE I TILSETJINGSSAKER</w:t>
      </w:r>
    </w:p>
    <w:p w14:paraId="1641866C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Tilsetjingar i fast stilling</w:t>
      </w:r>
    </w:p>
    <w:p w14:paraId="6ACE9474" w14:textId="04D91496" w:rsidR="008D6B61" w:rsidRPr="008E1512" w:rsidDel="00624CF2" w:rsidRDefault="008D6B61" w:rsidP="00562502">
      <w:pPr>
        <w:spacing w:before="120" w:after="120"/>
        <w:ind w:left="360"/>
        <w:rPr>
          <w:del w:id="8" w:author="Trond B. Augunset" w:date="2022-09-07T14:35:00Z"/>
          <w:b/>
          <w:bCs/>
          <w:i/>
          <w:iCs/>
          <w:noProof/>
          <w:color w:val="000000"/>
          <w:lang w:val="nn-NO"/>
        </w:rPr>
      </w:pPr>
    </w:p>
    <w:p w14:paraId="12222153" w14:textId="77777777" w:rsidR="008D6B61" w:rsidRPr="008E1512" w:rsidRDefault="00E94A51" w:rsidP="00562502">
      <w:pPr>
        <w:spacing w:before="120" w:after="120"/>
        <w:ind w:left="360"/>
        <w:rPr>
          <w:noProof/>
          <w:color w:val="000000"/>
          <w:lang w:val="nn-NO"/>
        </w:rPr>
      </w:pPr>
      <w:r w:rsidRPr="008E1512">
        <w:rPr>
          <w:noProof/>
          <w:color w:val="000000"/>
          <w:lang w:val="nn-NO"/>
        </w:rPr>
        <w:t>Tilsetjingane blir gjort i fellesrådet etter innsti</w:t>
      </w:r>
      <w:r w:rsidR="00A816AD" w:rsidRPr="008E1512">
        <w:rPr>
          <w:noProof/>
          <w:color w:val="000000"/>
          <w:lang w:val="nn-NO"/>
        </w:rPr>
        <w:t>lling frå PSU.</w:t>
      </w:r>
    </w:p>
    <w:p w14:paraId="402DE94B" w14:textId="193EA837" w:rsidR="00562502" w:rsidRPr="008E1512" w:rsidRDefault="00562502" w:rsidP="008D6B61">
      <w:pPr>
        <w:spacing w:before="120" w:after="120"/>
        <w:ind w:left="360"/>
        <w:rPr>
          <w:noProof/>
          <w:lang w:val="nn-NO"/>
        </w:rPr>
      </w:pPr>
    </w:p>
    <w:p w14:paraId="3C5BBDBC" w14:textId="77777777" w:rsidR="00562502" w:rsidRPr="008E1512" w:rsidRDefault="00562502" w:rsidP="00562502">
      <w:pPr>
        <w:spacing w:before="120" w:after="120"/>
        <w:ind w:left="360"/>
        <w:rPr>
          <w:b/>
          <w:bCs/>
          <w:i/>
          <w:iCs/>
          <w:noProof/>
          <w:color w:val="000000"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lastRenderedPageBreak/>
        <w:t>Inntak i vikariat / mellombels tilsetjing</w:t>
      </w:r>
    </w:p>
    <w:p w14:paraId="268AA6D2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Dagleg leiar/kyrkjeverje kan tilsetje i vikariat og mellombelse stillingar for eit tidsrom av inntil 6 månader.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Eventuell forlenging ut over 6 månader / sesong, blir lagt fram for PSU til godkjenning.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Tilsetjing etter ovannemnde reglar gjeld eitt og same arbeidsforhold.</w:t>
      </w:r>
    </w:p>
    <w:p w14:paraId="302E91BE" w14:textId="13C815EF" w:rsidR="00562502" w:rsidRPr="008E1512" w:rsidRDefault="00A527E0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Jfr Delegasjonsreglementet § 5.3 </w:t>
      </w:r>
      <w:r w:rsidR="00937FD6" w:rsidRPr="008E1512">
        <w:rPr>
          <w:noProof/>
          <w:color w:val="000000"/>
          <w:lang w:val="nn-NO"/>
        </w:rPr>
        <w:t>kan d</w:t>
      </w:r>
      <w:r w:rsidRPr="008E1512">
        <w:rPr>
          <w:noProof/>
          <w:color w:val="000000"/>
          <w:lang w:val="nn-NO"/>
        </w:rPr>
        <w:t xml:space="preserve">agleg leiar også tilsetje vikarar i: </w:t>
      </w:r>
    </w:p>
    <w:p w14:paraId="0599FC7F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720" w:hanging="283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Svangerskapsvikariat</w:t>
      </w:r>
    </w:p>
    <w:p w14:paraId="7F7838C6" w14:textId="77777777" w:rsidR="00562502" w:rsidRPr="008E1512" w:rsidRDefault="00562502" w:rsidP="00562502">
      <w:pPr>
        <w:numPr>
          <w:ilvl w:val="0"/>
          <w:numId w:val="1"/>
        </w:numPr>
        <w:spacing w:before="120" w:after="120"/>
        <w:ind w:left="720" w:hanging="283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Langtidsvikariat på grunn av </w:t>
      </w:r>
      <w:r w:rsidRPr="008E1512">
        <w:rPr>
          <w:bCs/>
          <w:noProof/>
          <w:color w:val="000000"/>
          <w:lang w:val="nn-NO"/>
        </w:rPr>
        <w:t xml:space="preserve">sjukdom/attføring/funksjonshemming </w:t>
      </w:r>
      <w:r w:rsidRPr="008E1512">
        <w:rPr>
          <w:noProof/>
          <w:color w:val="000000"/>
          <w:lang w:val="nn-NO"/>
        </w:rPr>
        <w:t>i inntil eitt år når lengda på vikariatet ikkje kan avklarast på førehand og normal tilsetjingsprosedyre ikkje kan følgjast.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 xml:space="preserve">Fråsegn, slik det krevst i 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HA § 9-</w:t>
      </w:r>
      <w:smartTag w:uri="urn:schemas-microsoft-com:office:smarttags" w:element="metricconverter">
        <w:smartTagPr>
          <w:attr w:name="ProductID" w:val="3 f"/>
        </w:smartTagPr>
        <w:r w:rsidRPr="008E1512">
          <w:rPr>
            <w:noProof/>
            <w:color w:val="000000"/>
            <w:lang w:val="nn-NO"/>
          </w:rPr>
          <w:t>3 f</w:t>
        </w:r>
      </w:smartTag>
      <w:r w:rsidRPr="008E1512">
        <w:rPr>
          <w:noProof/>
          <w:color w:val="000000"/>
          <w:lang w:val="nn-NO"/>
        </w:rPr>
        <w:t>. og § 9-4 c. og d, blir innhenta.</w:t>
      </w:r>
    </w:p>
    <w:p w14:paraId="4226FD50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b/>
          <w:bCs/>
          <w:i/>
          <w:iCs/>
          <w:noProof/>
          <w:color w:val="000000"/>
          <w:lang w:val="nn-NO"/>
        </w:rPr>
        <w:t>Interne overføringar</w:t>
      </w:r>
    </w:p>
    <w:p w14:paraId="6CD0C9CA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Etter nærmare reglar kan dagleg leiar/kyrkjeverje gjere intern overføring av arbeidstakarar ved arbeidsløyse i stilling.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Dette kan f.eks. gjelde når deltidstilsette ønskjer å utvide arbeidsforholdet sitt inntil heil stilling, jf. HTA kap.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1 § 2, pkt.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2.3.</w:t>
      </w:r>
      <w:r w:rsidRPr="008E1512">
        <w:rPr>
          <w:noProof/>
          <w:lang w:val="nn-NO"/>
        </w:rPr>
        <w:t xml:space="preserve"> </w:t>
      </w:r>
    </w:p>
    <w:p w14:paraId="20DA4185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 xml:space="preserve">Fråsegn i samsvar med 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HA § 9-</w:t>
      </w:r>
      <w:smartTag w:uri="urn:schemas-microsoft-com:office:smarttags" w:element="metricconverter">
        <w:smartTagPr>
          <w:attr w:name="ProductID" w:val="3 f"/>
        </w:smartTagPr>
        <w:r w:rsidRPr="008E1512">
          <w:rPr>
            <w:noProof/>
            <w:color w:val="000000"/>
            <w:lang w:val="nn-NO"/>
          </w:rPr>
          <w:t>3 f</w:t>
        </w:r>
      </w:smartTag>
      <w:r w:rsidRPr="008E1512">
        <w:rPr>
          <w:noProof/>
          <w:color w:val="000000"/>
          <w:lang w:val="nn-NO"/>
        </w:rPr>
        <w:t>. og § 9-4 c. og d, blir innhenta på førehand.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Overføringar skjer i samråd med sokneråda i dei sokna som er omfatta.</w:t>
      </w:r>
      <w:r w:rsidRPr="008E1512">
        <w:rPr>
          <w:noProof/>
          <w:lang w:val="nn-NO"/>
        </w:rPr>
        <w:t xml:space="preserve"> </w:t>
      </w:r>
      <w:r w:rsidRPr="008E1512">
        <w:rPr>
          <w:noProof/>
          <w:color w:val="000000"/>
          <w:lang w:val="nn-NO"/>
        </w:rPr>
        <w:t>Ved usemje blir saka lagd fram for PSU til avgjerd.</w:t>
      </w:r>
    </w:p>
    <w:p w14:paraId="70105DF6" w14:textId="77777777" w:rsidR="00562502" w:rsidRPr="008E1512" w:rsidRDefault="00562502" w:rsidP="00562502">
      <w:pPr>
        <w:spacing w:before="120" w:after="120"/>
        <w:ind w:left="360"/>
        <w:rPr>
          <w:i/>
          <w:iCs/>
          <w:noProof/>
          <w:lang w:val="nn-NO"/>
        </w:rPr>
      </w:pPr>
    </w:p>
    <w:p w14:paraId="3EF18D9E" w14:textId="77777777" w:rsidR="00562502" w:rsidRPr="008E1512" w:rsidRDefault="00562502" w:rsidP="00562502">
      <w:pPr>
        <w:spacing w:before="120" w:after="120"/>
        <w:ind w:left="360" w:hanging="540"/>
        <w:rPr>
          <w:b/>
          <w:bCs/>
          <w:noProof/>
          <w:color w:val="000000"/>
          <w:sz w:val="28"/>
          <w:szCs w:val="28"/>
          <w:lang w:val="nn-NO"/>
        </w:rPr>
      </w:pPr>
      <w:r w:rsidRPr="008E1512">
        <w:rPr>
          <w:b/>
          <w:bCs/>
          <w:noProof/>
          <w:color w:val="000000"/>
          <w:sz w:val="28"/>
          <w:szCs w:val="28"/>
          <w:lang w:val="nn-NO"/>
        </w:rPr>
        <w:t>11.</w:t>
      </w:r>
      <w:r w:rsidRPr="008E1512">
        <w:rPr>
          <w:b/>
          <w:bCs/>
          <w:noProof/>
          <w:color w:val="000000"/>
          <w:sz w:val="28"/>
          <w:szCs w:val="28"/>
          <w:lang w:val="nn-NO"/>
        </w:rPr>
        <w:tab/>
        <w:t>KLAGE / GRUNNGJEVING</w:t>
      </w:r>
    </w:p>
    <w:p w14:paraId="53D2CBED" w14:textId="7DFE1E0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  <w:r w:rsidRPr="008E1512">
        <w:rPr>
          <w:noProof/>
          <w:color w:val="000000"/>
          <w:lang w:val="nn-NO"/>
        </w:rPr>
        <w:t>Vedtak om tilsetjing er unnateke frå forvaltningslovens grunng</w:t>
      </w:r>
      <w:r w:rsidR="00F20FF1" w:rsidRPr="008E1512">
        <w:rPr>
          <w:noProof/>
          <w:color w:val="000000"/>
          <w:lang w:val="nn-NO"/>
        </w:rPr>
        <w:t>je</w:t>
      </w:r>
      <w:r w:rsidRPr="008E1512">
        <w:rPr>
          <w:noProof/>
          <w:color w:val="000000"/>
          <w:lang w:val="nn-NO"/>
        </w:rPr>
        <w:t>vingsplikt, og kan ikkje klagast, jf. forvaltningslovens § 3, 2. ledd.</w:t>
      </w:r>
    </w:p>
    <w:p w14:paraId="58E621A8" w14:textId="77777777" w:rsidR="00562502" w:rsidRPr="008E1512" w:rsidRDefault="00562502" w:rsidP="00562502">
      <w:pPr>
        <w:spacing w:before="120" w:after="120"/>
        <w:ind w:left="360"/>
        <w:rPr>
          <w:noProof/>
          <w:lang w:val="nn-NO"/>
        </w:rPr>
      </w:pPr>
    </w:p>
    <w:p w14:paraId="0FA60CB7" w14:textId="77777777" w:rsidR="00562502" w:rsidRPr="008E1512" w:rsidRDefault="00562502" w:rsidP="00562502">
      <w:pPr>
        <w:spacing w:before="120" w:after="120"/>
        <w:ind w:left="360" w:hanging="540"/>
        <w:rPr>
          <w:b/>
          <w:bCs/>
          <w:noProof/>
          <w:color w:val="000000"/>
          <w:sz w:val="28"/>
          <w:szCs w:val="28"/>
        </w:rPr>
      </w:pPr>
      <w:r w:rsidRPr="008E1512">
        <w:rPr>
          <w:b/>
          <w:bCs/>
          <w:noProof/>
          <w:color w:val="000000"/>
          <w:sz w:val="28"/>
          <w:szCs w:val="28"/>
        </w:rPr>
        <w:t>12.</w:t>
      </w:r>
      <w:r w:rsidRPr="008E1512">
        <w:rPr>
          <w:b/>
          <w:bCs/>
          <w:noProof/>
          <w:color w:val="000000"/>
          <w:sz w:val="28"/>
          <w:szCs w:val="28"/>
        </w:rPr>
        <w:tab/>
        <w:t>TOLKING / ENDRING AV REGLEMENT</w:t>
      </w:r>
    </w:p>
    <w:p w14:paraId="7042846C" w14:textId="77777777" w:rsidR="00562502" w:rsidRPr="008E1512" w:rsidRDefault="00562502" w:rsidP="00562502">
      <w:pPr>
        <w:spacing w:before="120" w:after="120"/>
        <w:ind w:left="360"/>
        <w:rPr>
          <w:noProof/>
        </w:rPr>
      </w:pPr>
      <w:r w:rsidRPr="008E1512">
        <w:rPr>
          <w:noProof/>
          <w:color w:val="000000"/>
        </w:rPr>
        <w:t>Spørsmål om fortolking av dette reglementet blir avgjort av PSU.</w:t>
      </w:r>
    </w:p>
    <w:p w14:paraId="42DF0910" w14:textId="77777777" w:rsidR="00562502" w:rsidRPr="008E1512" w:rsidRDefault="00562502" w:rsidP="00562502">
      <w:pPr>
        <w:spacing w:before="120" w:after="120"/>
        <w:ind w:left="360"/>
        <w:rPr>
          <w:noProof/>
        </w:rPr>
      </w:pPr>
      <w:r w:rsidRPr="008E1512">
        <w:rPr>
          <w:noProof/>
          <w:color w:val="000000"/>
        </w:rPr>
        <w:t xml:space="preserve">Enkeltsaker der det er trong for å avvike frå dette reglementet, blir avgjort av PSU. </w:t>
      </w:r>
    </w:p>
    <w:p w14:paraId="016B7EF6" w14:textId="77777777" w:rsidR="00562502" w:rsidRPr="008E1512" w:rsidRDefault="00A527E0" w:rsidP="00562502">
      <w:pPr>
        <w:spacing w:before="120" w:after="120"/>
        <w:ind w:left="360"/>
        <w:rPr>
          <w:noProof/>
        </w:rPr>
      </w:pPr>
      <w:r w:rsidRPr="008E1512">
        <w:rPr>
          <w:noProof/>
          <w:color w:val="000000"/>
        </w:rPr>
        <w:t xml:space="preserve">NB: </w:t>
      </w:r>
      <w:r w:rsidR="00562502" w:rsidRPr="008E1512">
        <w:rPr>
          <w:noProof/>
          <w:color w:val="000000"/>
        </w:rPr>
        <w:t>Endringar av reglementet blir gjort av fellesrådet etter behandling i PSU og drøftingar med dei tillitsvalde.</w:t>
      </w:r>
    </w:p>
    <w:p w14:paraId="0BE686F5" w14:textId="5E8826FA" w:rsidR="00562502" w:rsidRPr="008E1512" w:rsidRDefault="00562502" w:rsidP="008D6B61">
      <w:pPr>
        <w:spacing w:before="120" w:after="120"/>
        <w:ind w:left="360"/>
        <w:rPr>
          <w:rFonts w:ascii="MS Sans Serif" w:hAnsi="MS Sans Serif" w:cs="MS Sans Serif"/>
          <w:noProof/>
          <w:color w:val="000000"/>
          <w:sz w:val="16"/>
          <w:szCs w:val="16"/>
          <w:lang w:val="nn-NO"/>
        </w:rPr>
      </w:pPr>
    </w:p>
    <w:p w14:paraId="25D4181B" w14:textId="77777777" w:rsidR="00562502" w:rsidRPr="001B11EB" w:rsidRDefault="00562502" w:rsidP="00562502">
      <w:pPr>
        <w:rPr>
          <w:lang w:val="nn-NO"/>
        </w:rPr>
      </w:pPr>
    </w:p>
    <w:p w14:paraId="54AD9900" w14:textId="77777777" w:rsidR="00562502" w:rsidRPr="00AF6CDB" w:rsidRDefault="00562502" w:rsidP="00562502">
      <w:pPr>
        <w:rPr>
          <w:lang w:val="nn-NO"/>
        </w:rPr>
      </w:pPr>
    </w:p>
    <w:p w14:paraId="22D382FF" w14:textId="77777777" w:rsidR="001708F7" w:rsidRPr="00562502" w:rsidRDefault="001708F7">
      <w:pPr>
        <w:rPr>
          <w:lang w:val="nn-NO"/>
        </w:rPr>
      </w:pPr>
    </w:p>
    <w:sectPr w:rsidR="001708F7" w:rsidRPr="00562502" w:rsidSect="00233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A694EE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rond B. Augunset">
    <w15:presenceInfo w15:providerId="AD" w15:userId="S::trond.augunset@hallingnett.no::2a85937d-5151-46a4-be25-7bb3b60fc2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02"/>
    <w:rsid w:val="00017203"/>
    <w:rsid w:val="000F148B"/>
    <w:rsid w:val="001450FC"/>
    <w:rsid w:val="001708F7"/>
    <w:rsid w:val="00233A12"/>
    <w:rsid w:val="00310C2C"/>
    <w:rsid w:val="004403DD"/>
    <w:rsid w:val="004421BE"/>
    <w:rsid w:val="004954F2"/>
    <w:rsid w:val="004E3C2C"/>
    <w:rsid w:val="00540C11"/>
    <w:rsid w:val="00562502"/>
    <w:rsid w:val="00564470"/>
    <w:rsid w:val="00567C34"/>
    <w:rsid w:val="00587458"/>
    <w:rsid w:val="005D21BF"/>
    <w:rsid w:val="00602BE8"/>
    <w:rsid w:val="00624CF2"/>
    <w:rsid w:val="006A6509"/>
    <w:rsid w:val="007F50C6"/>
    <w:rsid w:val="008865C8"/>
    <w:rsid w:val="008D6B61"/>
    <w:rsid w:val="008E1512"/>
    <w:rsid w:val="00933254"/>
    <w:rsid w:val="00937FD6"/>
    <w:rsid w:val="00A527E0"/>
    <w:rsid w:val="00A77247"/>
    <w:rsid w:val="00A816AD"/>
    <w:rsid w:val="00AC167A"/>
    <w:rsid w:val="00B01A6C"/>
    <w:rsid w:val="00BE5F21"/>
    <w:rsid w:val="00C2362C"/>
    <w:rsid w:val="00C27BC6"/>
    <w:rsid w:val="00C72C07"/>
    <w:rsid w:val="00CD0A03"/>
    <w:rsid w:val="00D04D72"/>
    <w:rsid w:val="00DD1833"/>
    <w:rsid w:val="00DD1C85"/>
    <w:rsid w:val="00DE39B8"/>
    <w:rsid w:val="00DE7227"/>
    <w:rsid w:val="00E027B5"/>
    <w:rsid w:val="00E83BAF"/>
    <w:rsid w:val="00E94A51"/>
    <w:rsid w:val="00ED511E"/>
    <w:rsid w:val="00EE2DAE"/>
    <w:rsid w:val="00F20FF1"/>
    <w:rsid w:val="00F26E04"/>
    <w:rsid w:val="00F278FE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9C5F14"/>
  <w15:chartTrackingRefBased/>
  <w15:docId w15:val="{D41E6343-2ABC-46D4-B08E-CE54DC50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502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semiHidden/>
    <w:unhideWhenUsed/>
    <w:rsid w:val="005625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562502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4421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38F8A8524D2448A4A718EA194EBA8" ma:contentTypeVersion="13" ma:contentTypeDescription="Opprett et nytt dokument." ma:contentTypeScope="" ma:versionID="506648d8fbf7663f11a4ecee48b93c94">
  <xsd:schema xmlns:xsd="http://www.w3.org/2001/XMLSchema" xmlns:xs="http://www.w3.org/2001/XMLSchema" xmlns:p="http://schemas.microsoft.com/office/2006/metadata/properties" xmlns:ns2="927f5d08-5ca3-492b-9d3f-4174a89cdc25" xmlns:ns3="654a3a14-2ef0-431f-8307-492003437696" targetNamespace="http://schemas.microsoft.com/office/2006/metadata/properties" ma:root="true" ma:fieldsID="8b84ab90f86e7f378d5d1ceffc6cb88f" ns2:_="" ns3:_="">
    <xsd:import namespace="927f5d08-5ca3-492b-9d3f-4174a89cdc25"/>
    <xsd:import namespace="654a3a14-2ef0-431f-8307-492003437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f5d08-5ca3-492b-9d3f-4174a89cd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a3a14-2ef0-431f-8307-4920034376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f6bb35-ff85-4316-a2f0-e9c8d75b1f61}" ma:internalName="TaxCatchAll" ma:showField="CatchAllData" ma:web="654a3a14-2ef0-431f-8307-492003437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f5d08-5ca3-492b-9d3f-4174a89cdc25">
      <Terms xmlns="http://schemas.microsoft.com/office/infopath/2007/PartnerControls"/>
    </lcf76f155ced4ddcb4097134ff3c332f>
    <TaxCatchAll xmlns="654a3a14-2ef0-431f-8307-492003437696" xsi:nil="true"/>
  </documentManagement>
</p:properties>
</file>

<file path=customXml/itemProps1.xml><?xml version="1.0" encoding="utf-8"?>
<ds:datastoreItem xmlns:ds="http://schemas.openxmlformats.org/officeDocument/2006/customXml" ds:itemID="{AFACA209-3694-49E6-8455-BD95A522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1E629B-04D0-4C44-ACF8-15F739069CF1}"/>
</file>

<file path=customXml/itemProps3.xml><?xml version="1.0" encoding="utf-8"?>
<ds:datastoreItem xmlns:ds="http://schemas.openxmlformats.org/officeDocument/2006/customXml" ds:itemID="{313E5781-91AD-4156-AFC8-CE93920863A2}"/>
</file>

<file path=customXml/itemProps4.xml><?xml version="1.0" encoding="utf-8"?>
<ds:datastoreItem xmlns:ds="http://schemas.openxmlformats.org/officeDocument/2006/customXml" ds:itemID="{F3E4EFE9-453A-4CC4-AF8F-72AFB4799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2067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12998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Kjellfred Dekko</dc:creator>
  <cp:keywords/>
  <dc:description/>
  <cp:lastModifiedBy>Trond B. Augunset</cp:lastModifiedBy>
  <cp:revision>2</cp:revision>
  <cp:lastPrinted>2022-09-07T08:42:00Z</cp:lastPrinted>
  <dcterms:created xsi:type="dcterms:W3CDTF">2022-09-07T12:37:00Z</dcterms:created>
  <dcterms:modified xsi:type="dcterms:W3CDTF">2022-09-07T12:37:00Z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0x010100D9938F8A8524D2448A4A718EA194EBA8</vt:lpwstr>
  </property>
</Properties>
</file>